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4E8047" w14:textId="0FD22FC6" w:rsidR="00E050BB" w:rsidRPr="0041605D" w:rsidRDefault="00A41FFC">
      <w:pPr>
        <w:pStyle w:val="Body"/>
        <w:rPr>
          <w:rFonts w:ascii="Arial" w:eastAsia="Arial" w:hAnsi="Arial" w:cs="Arial"/>
          <w:lang w:val="en-GB"/>
          <w:rPrChange w:id="0" w:author="Mark Montgomery" w:date="2024-12-12T16:43:00Z" w16du:dateUtc="2024-12-12T16:43:00Z">
            <w:rPr>
              <w:rFonts w:ascii="Arial" w:eastAsia="Arial" w:hAnsi="Arial" w:cs="Arial"/>
            </w:rPr>
          </w:rPrChange>
        </w:rPr>
      </w:pPr>
      <w:r w:rsidRPr="00A41FFC">
        <w:rPr>
          <w:rFonts w:ascii="Arial" w:hAnsi="Arial"/>
          <w:color w:val="000000" w:themeColor="text1"/>
        </w:rPr>
        <w:t xml:space="preserve">JOB TITLE </w:t>
      </w:r>
      <w:r>
        <w:rPr>
          <w:rFonts w:ascii="Arial" w:eastAsia="Arial" w:hAnsi="Arial" w:cs="Arial"/>
        </w:rPr>
        <w:tab/>
        <w:t xml:space="preserve"> </w:t>
      </w:r>
      <w:r>
        <w:rPr>
          <w:rFonts w:ascii="Arial" w:eastAsia="Arial" w:hAnsi="Arial" w:cs="Arial"/>
        </w:rPr>
        <w:tab/>
      </w:r>
      <w:r>
        <w:rPr>
          <w:rFonts w:ascii="Arial" w:eastAsia="Arial" w:hAnsi="Arial" w:cs="Arial"/>
        </w:rPr>
        <w:tab/>
      </w:r>
      <w:r>
        <w:rPr>
          <w:rFonts w:ascii="Arial" w:hAnsi="Arial"/>
        </w:rPr>
        <w:t xml:space="preserve">Church </w:t>
      </w:r>
      <w:r w:rsidRPr="00E21FFC">
        <w:rPr>
          <w:rFonts w:ascii="Arial" w:hAnsi="Arial"/>
          <w:lang w:val="en-GB"/>
          <w:rPrChange w:id="1" w:author="Mark Montgomery" w:date="2024-12-09T09:53:00Z" w16du:dateUtc="2024-12-09T09:53:00Z">
            <w:rPr>
              <w:rFonts w:ascii="Arial" w:hAnsi="Arial"/>
              <w:lang w:val="pt-PT"/>
            </w:rPr>
          </w:rPrChange>
        </w:rPr>
        <w:t>Administrator</w:t>
      </w:r>
    </w:p>
    <w:p w14:paraId="604E8048" w14:textId="77777777" w:rsidR="00E050BB" w:rsidRDefault="00E050BB">
      <w:pPr>
        <w:pStyle w:val="Body"/>
        <w:rPr>
          <w:rFonts w:ascii="Arial" w:eastAsia="Arial" w:hAnsi="Arial" w:cs="Arial"/>
        </w:rPr>
      </w:pPr>
    </w:p>
    <w:p w14:paraId="604E8049" w14:textId="77777777" w:rsidR="00E050BB" w:rsidRDefault="00A41FFC">
      <w:pPr>
        <w:pStyle w:val="Body"/>
        <w:rPr>
          <w:rFonts w:ascii="Arial" w:eastAsia="Arial" w:hAnsi="Arial" w:cs="Arial"/>
        </w:rPr>
      </w:pPr>
      <w:r>
        <w:rPr>
          <w:rFonts w:ascii="Arial" w:hAnsi="Arial"/>
        </w:rPr>
        <w:t>HOURS</w:t>
      </w:r>
      <w:r>
        <w:rPr>
          <w:rFonts w:ascii="Arial" w:hAnsi="Arial"/>
        </w:rPr>
        <w:tab/>
      </w:r>
      <w:r>
        <w:rPr>
          <w:rFonts w:ascii="Arial" w:hAnsi="Arial"/>
        </w:rPr>
        <w:tab/>
      </w:r>
      <w:r>
        <w:rPr>
          <w:rFonts w:ascii="Arial" w:hAnsi="Arial"/>
        </w:rPr>
        <w:tab/>
        <w:t>10 hours per week</w:t>
      </w:r>
      <w:r>
        <w:rPr>
          <w:rFonts w:ascii="Arial" w:hAnsi="Arial"/>
        </w:rPr>
        <w:t xml:space="preserve"> (Days and times to be agreed with successful candidate but works days will Include Monday)</w:t>
      </w:r>
    </w:p>
    <w:p w14:paraId="604E804B" w14:textId="77777777" w:rsidR="00E050BB" w:rsidRDefault="00E050BB">
      <w:pPr>
        <w:pStyle w:val="Body"/>
        <w:rPr>
          <w:rFonts w:ascii="Arial" w:eastAsia="Arial" w:hAnsi="Arial" w:cs="Arial"/>
        </w:rPr>
      </w:pPr>
    </w:p>
    <w:p w14:paraId="73131A9F" w14:textId="77777777" w:rsidR="0041605D" w:rsidRDefault="00A41FFC">
      <w:pPr>
        <w:pStyle w:val="Body"/>
        <w:rPr>
          <w:ins w:id="2" w:author="Mark Montgomery" w:date="2024-12-12T16:44:00Z" w16du:dateUtc="2024-12-12T16:44:00Z"/>
          <w:rFonts w:ascii="Arial" w:hAnsi="Arial"/>
        </w:rPr>
      </w:pPr>
      <w:r>
        <w:rPr>
          <w:rFonts w:ascii="Arial" w:hAnsi="Arial"/>
        </w:rPr>
        <w:t>LOCATION</w:t>
      </w:r>
      <w:r>
        <w:rPr>
          <w:rFonts w:ascii="Arial" w:hAnsi="Arial"/>
        </w:rPr>
        <w:tab/>
      </w:r>
      <w:r>
        <w:rPr>
          <w:rFonts w:ascii="Arial" w:hAnsi="Arial"/>
        </w:rPr>
        <w:tab/>
      </w:r>
      <w:r>
        <w:rPr>
          <w:rFonts w:ascii="Arial" w:hAnsi="Arial"/>
        </w:rPr>
        <w:tab/>
      </w:r>
      <w:r>
        <w:rPr>
          <w:rFonts w:ascii="Arial" w:hAnsi="Arial"/>
        </w:rPr>
        <w:t>Hybrid working, Office based at The Vicarage,</w:t>
      </w:r>
    </w:p>
    <w:p w14:paraId="604E804C" w14:textId="66E6FAA3" w:rsidR="00E050BB" w:rsidRDefault="00A41FFC">
      <w:pPr>
        <w:pStyle w:val="Body"/>
        <w:rPr>
          <w:rFonts w:ascii="Arial" w:eastAsia="Arial" w:hAnsi="Arial" w:cs="Arial"/>
        </w:rPr>
      </w:pPr>
      <w:r>
        <w:rPr>
          <w:rFonts w:ascii="Arial" w:hAnsi="Arial"/>
        </w:rPr>
        <w:t>19</w:t>
      </w:r>
      <w:r w:rsidR="0041605D">
        <w:rPr>
          <w:rFonts w:ascii="Arial" w:hAnsi="Arial"/>
        </w:rPr>
        <w:t xml:space="preserve"> </w:t>
      </w:r>
      <w:r>
        <w:rPr>
          <w:rFonts w:ascii="Arial" w:hAnsi="Arial"/>
        </w:rPr>
        <w:t xml:space="preserve">Worcester Avenue and home depending on business </w:t>
      </w:r>
      <w:r>
        <w:rPr>
          <w:rFonts w:ascii="Arial" w:hAnsi="Arial"/>
        </w:rPr>
        <w:t>need.</w:t>
      </w:r>
    </w:p>
    <w:p w14:paraId="604E804D" w14:textId="77777777" w:rsidR="00E050BB" w:rsidRDefault="00E050BB">
      <w:pPr>
        <w:pStyle w:val="Body"/>
        <w:rPr>
          <w:rFonts w:ascii="Arial" w:eastAsia="Arial" w:hAnsi="Arial" w:cs="Arial"/>
        </w:rPr>
      </w:pPr>
    </w:p>
    <w:p w14:paraId="604E804E" w14:textId="77777777" w:rsidR="00E050BB" w:rsidRDefault="00A41FFC">
      <w:pPr>
        <w:pStyle w:val="Body"/>
        <w:rPr>
          <w:rFonts w:ascii="Arial" w:eastAsia="Arial" w:hAnsi="Arial" w:cs="Arial"/>
        </w:rPr>
      </w:pPr>
      <w:r>
        <w:rPr>
          <w:rFonts w:ascii="Arial" w:hAnsi="Arial"/>
        </w:rPr>
        <w:t xml:space="preserve">ACCOUNTABLE TO </w:t>
      </w:r>
      <w:r>
        <w:rPr>
          <w:rFonts w:ascii="Arial" w:hAnsi="Arial"/>
        </w:rPr>
        <w:tab/>
        <w:t xml:space="preserve">The Mission Leader </w:t>
      </w:r>
    </w:p>
    <w:p w14:paraId="604E804F" w14:textId="77777777" w:rsidR="00E050BB" w:rsidRDefault="00E050BB">
      <w:pPr>
        <w:pStyle w:val="Body"/>
        <w:rPr>
          <w:rFonts w:ascii="Arial" w:eastAsia="Arial" w:hAnsi="Arial" w:cs="Arial"/>
        </w:rPr>
      </w:pPr>
    </w:p>
    <w:p w14:paraId="604E8051" w14:textId="235B5456" w:rsidR="00E050BB" w:rsidRDefault="00A41FFC" w:rsidP="0041605D">
      <w:pPr>
        <w:pStyle w:val="Body"/>
        <w:ind w:left="2880" w:hanging="2880"/>
        <w:rPr>
          <w:rFonts w:ascii="Arial" w:eastAsia="Arial" w:hAnsi="Arial" w:cs="Arial"/>
        </w:rPr>
      </w:pPr>
      <w:r>
        <w:rPr>
          <w:rFonts w:ascii="Arial" w:hAnsi="Arial"/>
        </w:rPr>
        <w:t>KEY RELATIONSHIPS</w:t>
      </w:r>
      <w:r>
        <w:rPr>
          <w:rFonts w:ascii="Arial" w:hAnsi="Arial"/>
        </w:rPr>
        <w:tab/>
      </w:r>
      <w:r w:rsidRPr="00A41FFC">
        <w:rPr>
          <w:rFonts w:ascii="Arial" w:hAnsi="Arial"/>
          <w:color w:val="000000" w:themeColor="text1"/>
        </w:rPr>
        <w:t>Mission Leader</w:t>
      </w:r>
      <w:r>
        <w:rPr>
          <w:rFonts w:ascii="Arial" w:hAnsi="Arial"/>
        </w:rPr>
        <w:t xml:space="preserve">, Food Bank Volunteer Leaders, Mission </w:t>
      </w:r>
      <w:r>
        <w:rPr>
          <w:rFonts w:ascii="Arial" w:hAnsi="Arial"/>
        </w:rPr>
        <w:t>Leadership Team, Treasurer,</w:t>
      </w:r>
      <w:r w:rsidR="0041605D">
        <w:rPr>
          <w:rFonts w:ascii="Arial" w:hAnsi="Arial"/>
        </w:rPr>
        <w:t xml:space="preserve"> Safeguarding</w:t>
      </w:r>
      <w:r>
        <w:rPr>
          <w:rFonts w:ascii="Arial" w:hAnsi="Arial"/>
        </w:rPr>
        <w:t xml:space="preserve"> Officer,</w:t>
      </w:r>
      <w:r w:rsidR="0041605D">
        <w:rPr>
          <w:rFonts w:ascii="Arial" w:eastAsia="Arial" w:hAnsi="Arial" w:cs="Arial"/>
        </w:rPr>
        <w:t xml:space="preserve"> </w:t>
      </w:r>
      <w:r>
        <w:rPr>
          <w:rFonts w:ascii="Arial" w:eastAsia="Arial" w:hAnsi="Arial" w:cs="Arial"/>
        </w:rPr>
        <w:t>Data Protection Officer, Trustees.</w:t>
      </w:r>
    </w:p>
    <w:p w14:paraId="604E8052" w14:textId="77777777" w:rsidR="00E050BB" w:rsidRDefault="00E050BB">
      <w:pPr>
        <w:pStyle w:val="Body"/>
        <w:rPr>
          <w:rFonts w:ascii="Arial" w:eastAsia="Arial" w:hAnsi="Arial" w:cs="Arial"/>
        </w:rPr>
      </w:pPr>
    </w:p>
    <w:p w14:paraId="604E8054" w14:textId="662DB883" w:rsidR="00E050BB" w:rsidRDefault="00A41FFC">
      <w:pPr>
        <w:pStyle w:val="Body"/>
        <w:rPr>
          <w:rFonts w:ascii="Arial" w:eastAsia="Arial" w:hAnsi="Arial" w:cs="Arial"/>
        </w:rPr>
      </w:pPr>
      <w:r>
        <w:rPr>
          <w:rFonts w:ascii="Arial" w:hAnsi="Arial"/>
        </w:rPr>
        <w:t>Background</w:t>
      </w:r>
    </w:p>
    <w:p w14:paraId="604E8055" w14:textId="77777777" w:rsidR="00E050BB" w:rsidRDefault="00E050BB">
      <w:pPr>
        <w:pStyle w:val="Body"/>
        <w:rPr>
          <w:ins w:id="3" w:author="Christine Kershaw" w:date="2024-10-23T10:25:00Z"/>
          <w:rFonts w:ascii="Arial" w:eastAsia="Arial" w:hAnsi="Arial" w:cs="Arial"/>
        </w:rPr>
      </w:pPr>
    </w:p>
    <w:p w14:paraId="604E8059" w14:textId="036F2EA8" w:rsidR="00E050BB" w:rsidRDefault="00A41FFC">
      <w:pPr>
        <w:pStyle w:val="Body"/>
        <w:rPr>
          <w:rFonts w:ascii="Arial" w:eastAsia="Arial" w:hAnsi="Arial" w:cs="Arial"/>
        </w:rPr>
      </w:pPr>
      <w:r w:rsidRPr="00E21FFC">
        <w:rPr>
          <w:rFonts w:ascii="Arial" w:hAnsi="Arial"/>
          <w:lang w:val="en-GB"/>
          <w:rPrChange w:id="4" w:author="Mark Montgomery" w:date="2024-12-09T09:53:00Z" w16du:dateUtc="2024-12-09T09:53:00Z">
            <w:rPr>
              <w:rFonts w:ascii="Arial" w:hAnsi="Arial"/>
              <w:lang w:val="de-DE"/>
            </w:rPr>
          </w:rPrChange>
        </w:rPr>
        <w:t>St Gabriel</w:t>
      </w:r>
      <w:r>
        <w:rPr>
          <w:rFonts w:ascii="Arial" w:hAnsi="Arial"/>
          <w:rtl/>
        </w:rPr>
        <w:t>’</w:t>
      </w:r>
      <w:r>
        <w:rPr>
          <w:rFonts w:ascii="Arial" w:hAnsi="Arial"/>
        </w:rPr>
        <w:t>s has been the worshipping community on Kings Hill for the past 20 years and is a lively and busy church</w:t>
      </w:r>
      <w:r>
        <w:rPr>
          <w:rFonts w:ascii="Arial" w:hAnsi="Arial"/>
        </w:rPr>
        <w:t xml:space="preserve"> with </w:t>
      </w:r>
      <w:r>
        <w:rPr>
          <w:rFonts w:ascii="Arial" w:hAnsi="Arial"/>
        </w:rPr>
        <w:t>a community focus</w:t>
      </w:r>
      <w:r>
        <w:rPr>
          <w:rFonts w:ascii="Arial" w:hAnsi="Arial"/>
        </w:rPr>
        <w:t>. A</w:t>
      </w:r>
      <w:r>
        <w:rPr>
          <w:rFonts w:ascii="Arial" w:hAnsi="Arial"/>
        </w:rPr>
        <w:t xml:space="preserve">longside worship there are activities throughout the week and an ambitious £3m building project. In March 2020 </w:t>
      </w:r>
      <w:r w:rsidRPr="00E21FFC">
        <w:rPr>
          <w:rFonts w:ascii="Arial" w:hAnsi="Arial"/>
          <w:lang w:val="en-GB"/>
          <w:rPrChange w:id="5" w:author="Mark Montgomery" w:date="2024-12-09T09:53:00Z" w16du:dateUtc="2024-12-09T09:53:00Z">
            <w:rPr>
              <w:rFonts w:ascii="Arial" w:hAnsi="Arial"/>
              <w:lang w:val="de-DE"/>
            </w:rPr>
          </w:rPrChange>
        </w:rPr>
        <w:t>St Gabriel</w:t>
      </w:r>
      <w:r>
        <w:rPr>
          <w:rFonts w:ascii="Arial" w:hAnsi="Arial"/>
          <w:rtl/>
        </w:rPr>
        <w:t>’</w:t>
      </w:r>
      <w:r>
        <w:rPr>
          <w:rFonts w:ascii="Arial" w:hAnsi="Arial"/>
        </w:rPr>
        <w:t xml:space="preserve">s Kings Hill Food </w:t>
      </w:r>
      <w:r>
        <w:rPr>
          <w:rFonts w:ascii="Arial" w:hAnsi="Arial"/>
        </w:rPr>
        <w:t xml:space="preserve">Bank </w:t>
      </w:r>
      <w:r w:rsidR="0041605D">
        <w:rPr>
          <w:rFonts w:ascii="Arial" w:hAnsi="Arial"/>
        </w:rPr>
        <w:t>was founded</w:t>
      </w:r>
      <w:r>
        <w:rPr>
          <w:rFonts w:ascii="Arial" w:hAnsi="Arial"/>
        </w:rPr>
        <w:t xml:space="preserve">, and </w:t>
      </w:r>
      <w:r>
        <w:rPr>
          <w:rFonts w:ascii="Arial" w:hAnsi="Arial"/>
        </w:rPr>
        <w:t xml:space="preserve">since then </w:t>
      </w:r>
      <w:r>
        <w:rPr>
          <w:rFonts w:ascii="Arial" w:hAnsi="Arial"/>
        </w:rPr>
        <w:t>has delivered hundreds of parcels</w:t>
      </w:r>
      <w:r>
        <w:rPr>
          <w:rFonts w:ascii="Arial" w:hAnsi="Arial"/>
        </w:rPr>
        <w:t>. Growth has created a need for</w:t>
      </w:r>
      <w:r>
        <w:rPr>
          <w:rFonts w:ascii="Arial" w:hAnsi="Arial"/>
        </w:rPr>
        <w:t xml:space="preserve"> a person</w:t>
      </w:r>
      <w:r>
        <w:rPr>
          <w:rFonts w:ascii="Arial" w:hAnsi="Arial"/>
        </w:rPr>
        <w:t xml:space="preserve"> to help coordinate and administer both.</w:t>
      </w:r>
    </w:p>
    <w:p w14:paraId="604E805A" w14:textId="77777777" w:rsidR="00E050BB" w:rsidRDefault="00E050BB">
      <w:pPr>
        <w:pStyle w:val="Body"/>
        <w:rPr>
          <w:rFonts w:ascii="Arial" w:eastAsia="Arial" w:hAnsi="Arial" w:cs="Arial"/>
        </w:rPr>
      </w:pPr>
    </w:p>
    <w:p w14:paraId="604E805B" w14:textId="4780A9D5" w:rsidR="00E050BB" w:rsidRDefault="00A41FFC">
      <w:pPr>
        <w:pStyle w:val="Body"/>
        <w:rPr>
          <w:rFonts w:ascii="Arial" w:eastAsia="Arial" w:hAnsi="Arial" w:cs="Arial"/>
        </w:rPr>
      </w:pPr>
      <w:r>
        <w:rPr>
          <w:rFonts w:ascii="Arial" w:hAnsi="Arial"/>
        </w:rPr>
        <w:t>The Administrator/Liaison will be a first contact point for enquiries</w:t>
      </w:r>
      <w:r>
        <w:rPr>
          <w:rFonts w:ascii="Arial" w:hAnsi="Arial"/>
        </w:rPr>
        <w:t xml:space="preserve"> from members of the community who wish to speak with the Clergy about Baptisms, Weddings and Funerals, as well as handling a wide range of pastoral enquiries from clients, donators, fund raisers, </w:t>
      </w:r>
      <w:r>
        <w:rPr>
          <w:rFonts w:ascii="Arial" w:hAnsi="Arial"/>
        </w:rPr>
        <w:t xml:space="preserve">The Administrator will be in contact with individuals and families at important times in their lives and will deal with confidential information and situations. </w:t>
      </w:r>
    </w:p>
    <w:p w14:paraId="604E805C" w14:textId="77777777" w:rsidR="00E050BB" w:rsidRDefault="00E050BB">
      <w:pPr>
        <w:pStyle w:val="Body"/>
        <w:rPr>
          <w:rFonts w:ascii="Arial" w:eastAsia="Arial" w:hAnsi="Arial" w:cs="Arial"/>
        </w:rPr>
      </w:pPr>
    </w:p>
    <w:p w14:paraId="604E8061" w14:textId="49F22439" w:rsidR="00E050BB" w:rsidRDefault="00A41FFC">
      <w:pPr>
        <w:pStyle w:val="Body"/>
        <w:rPr>
          <w:rFonts w:ascii="Arial" w:eastAsia="Arial" w:hAnsi="Arial" w:cs="Arial"/>
        </w:rPr>
      </w:pPr>
      <w:r>
        <w:rPr>
          <w:rFonts w:ascii="Arial" w:hAnsi="Arial"/>
        </w:rPr>
        <w:t xml:space="preserve">The job holder will </w:t>
      </w:r>
      <w:r>
        <w:rPr>
          <w:rFonts w:ascii="Arial" w:hAnsi="Arial"/>
        </w:rPr>
        <w:t xml:space="preserve">undertake a wide range of administrative tasks, </w:t>
      </w:r>
      <w:r>
        <w:rPr>
          <w:rFonts w:ascii="Arial" w:hAnsi="Arial"/>
        </w:rPr>
        <w:t xml:space="preserve">which </w:t>
      </w:r>
      <w:r>
        <w:rPr>
          <w:rFonts w:ascii="Arial" w:hAnsi="Arial"/>
        </w:rPr>
        <w:t>includ</w:t>
      </w:r>
      <w:r>
        <w:rPr>
          <w:rFonts w:ascii="Arial" w:hAnsi="Arial"/>
        </w:rPr>
        <w:t>e</w:t>
      </w:r>
      <w:r>
        <w:rPr>
          <w:rFonts w:ascii="Arial" w:hAnsi="Arial"/>
        </w:rPr>
        <w:t xml:space="preserve"> using </w:t>
      </w:r>
      <w:proofErr w:type="gramStart"/>
      <w:r>
        <w:rPr>
          <w:rFonts w:ascii="Arial" w:hAnsi="Arial"/>
        </w:rPr>
        <w:t>computer based</w:t>
      </w:r>
      <w:proofErr w:type="gramEnd"/>
      <w:r>
        <w:rPr>
          <w:rFonts w:ascii="Arial" w:hAnsi="Arial"/>
        </w:rPr>
        <w:t xml:space="preserve"> applications.  </w:t>
      </w:r>
      <w:proofErr w:type="spellStart"/>
      <w:r w:rsidR="0041605D">
        <w:rPr>
          <w:rFonts w:ascii="Arial" w:hAnsi="Arial"/>
        </w:rPr>
        <w:t>P</w:t>
      </w:r>
      <w:r>
        <w:rPr>
          <w:rFonts w:ascii="Arial" w:hAnsi="Arial"/>
        </w:rPr>
        <w:t>rioritising</w:t>
      </w:r>
      <w:proofErr w:type="spellEnd"/>
      <w:r>
        <w:rPr>
          <w:rFonts w:ascii="Arial" w:hAnsi="Arial"/>
        </w:rPr>
        <w:t xml:space="preserve"> workload to balance </w:t>
      </w:r>
      <w:r>
        <w:rPr>
          <w:rFonts w:ascii="Arial" w:hAnsi="Arial"/>
        </w:rPr>
        <w:t xml:space="preserve">administrative duties with timely responses to incoming </w:t>
      </w:r>
      <w:r>
        <w:rPr>
          <w:rFonts w:ascii="Arial" w:hAnsi="Arial"/>
        </w:rPr>
        <w:t>enquiries is critical</w:t>
      </w:r>
      <w:r>
        <w:rPr>
          <w:rFonts w:ascii="Arial" w:hAnsi="Arial"/>
        </w:rPr>
        <w:t xml:space="preserve">. </w:t>
      </w:r>
      <w:r>
        <w:rPr>
          <w:rFonts w:ascii="Arial" w:hAnsi="Arial"/>
        </w:rPr>
        <w:t xml:space="preserve">This is a flexible role and is designed to work for both the church and successful candidate. Exact days and hours will be agreed on appointment, however </w:t>
      </w:r>
      <w:proofErr w:type="gramStart"/>
      <w:r>
        <w:rPr>
          <w:rFonts w:ascii="Arial" w:hAnsi="Arial"/>
        </w:rPr>
        <w:t>It</w:t>
      </w:r>
      <w:proofErr w:type="gramEnd"/>
      <w:r>
        <w:rPr>
          <w:rFonts w:ascii="Arial" w:hAnsi="Arial"/>
        </w:rPr>
        <w:t xml:space="preserve"> is expected that at least half of the hours will be office based at the Vicarage (or other alternative location), and working days will include a Monday</w:t>
      </w:r>
      <w:r w:rsidR="004B2CAE">
        <w:rPr>
          <w:rFonts w:ascii="Arial" w:hAnsi="Arial"/>
        </w:rPr>
        <w:t xml:space="preserve"> and a Wednesday</w:t>
      </w:r>
      <w:ins w:id="6" w:author="Mark Montgomery" w:date="2024-12-09T09:43:00Z">
        <w:r>
          <w:rPr>
            <w:rFonts w:ascii="Arial" w:hAnsi="Arial"/>
          </w:rPr>
          <w:t xml:space="preserve">. </w:t>
        </w:r>
      </w:ins>
    </w:p>
    <w:p w14:paraId="604E8062" w14:textId="77777777" w:rsidR="00E050BB" w:rsidRDefault="00E050BB">
      <w:pPr>
        <w:pStyle w:val="Body"/>
        <w:rPr>
          <w:rFonts w:ascii="Arial" w:eastAsia="Arial" w:hAnsi="Arial" w:cs="Arial"/>
        </w:rPr>
      </w:pPr>
    </w:p>
    <w:p w14:paraId="604E8063" w14:textId="7FF68283" w:rsidR="00E050BB" w:rsidRDefault="00A41FFC">
      <w:pPr>
        <w:pStyle w:val="Body"/>
        <w:rPr>
          <w:rFonts w:ascii="Arial" w:eastAsia="Arial" w:hAnsi="Arial" w:cs="Arial"/>
        </w:rPr>
      </w:pPr>
      <w:r>
        <w:rPr>
          <w:rFonts w:ascii="Arial" w:hAnsi="Arial"/>
        </w:rPr>
        <w:t>T</w:t>
      </w:r>
      <w:r>
        <w:rPr>
          <w:rFonts w:ascii="Arial" w:hAnsi="Arial"/>
        </w:rPr>
        <w:t>he Administrator will be provided with a laptop and mobile phone</w:t>
      </w:r>
      <w:r>
        <w:rPr>
          <w:rFonts w:ascii="Arial" w:hAnsi="Arial"/>
        </w:rPr>
        <w:t xml:space="preserve"> for work use</w:t>
      </w:r>
      <w:r>
        <w:rPr>
          <w:rFonts w:ascii="Arial" w:hAnsi="Arial"/>
        </w:rPr>
        <w:t>.</w:t>
      </w:r>
      <w:r>
        <w:rPr>
          <w:rFonts w:ascii="Arial" w:eastAsia="Arial" w:hAnsi="Arial" w:cs="Arial"/>
        </w:rPr>
        <w:br/>
      </w:r>
    </w:p>
    <w:p w14:paraId="604E8064" w14:textId="77777777" w:rsidR="00E050BB" w:rsidRDefault="00A41FFC">
      <w:pPr>
        <w:pStyle w:val="Body"/>
        <w:rPr>
          <w:rFonts w:ascii="Arial" w:eastAsia="Arial" w:hAnsi="Arial" w:cs="Arial"/>
        </w:rPr>
      </w:pPr>
      <w:r>
        <w:rPr>
          <w:rFonts w:ascii="Arial" w:hAnsi="Arial"/>
        </w:rPr>
        <w:t>Role</w:t>
      </w:r>
    </w:p>
    <w:p w14:paraId="604E8065" w14:textId="77777777" w:rsidR="00E050BB" w:rsidRDefault="00E050BB">
      <w:pPr>
        <w:pStyle w:val="Body"/>
        <w:rPr>
          <w:rFonts w:ascii="Arial" w:eastAsia="Arial" w:hAnsi="Arial" w:cs="Arial"/>
        </w:rPr>
      </w:pPr>
    </w:p>
    <w:p w14:paraId="604E8066" w14:textId="710F46CB" w:rsidR="00E050BB" w:rsidRDefault="00A41FFC">
      <w:pPr>
        <w:pStyle w:val="Body"/>
        <w:numPr>
          <w:ilvl w:val="0"/>
          <w:numId w:val="2"/>
        </w:numPr>
        <w:rPr>
          <w:rFonts w:ascii="Arial" w:hAnsi="Arial"/>
        </w:rPr>
      </w:pPr>
      <w:r>
        <w:rPr>
          <w:rFonts w:ascii="Arial" w:hAnsi="Arial"/>
        </w:rPr>
        <w:lastRenderedPageBreak/>
        <w:t>To deal with all enquiries relating to Church duties Baptisms, Weddings, Funerals, enquiries regarding food parcels and donators</w:t>
      </w:r>
      <w:r>
        <w:rPr>
          <w:rFonts w:ascii="Arial" w:hAnsi="Arial"/>
        </w:rPr>
        <w:t>.</w:t>
      </w:r>
    </w:p>
    <w:p w14:paraId="604E8067" w14:textId="77777777" w:rsidR="00E050BB" w:rsidRDefault="00A41FFC">
      <w:pPr>
        <w:pStyle w:val="Body"/>
        <w:numPr>
          <w:ilvl w:val="0"/>
          <w:numId w:val="2"/>
        </w:numPr>
        <w:rPr>
          <w:rFonts w:ascii="Arial" w:hAnsi="Arial"/>
        </w:rPr>
      </w:pPr>
      <w:r>
        <w:rPr>
          <w:rFonts w:ascii="Arial" w:hAnsi="Arial"/>
        </w:rPr>
        <w:t>Baptisms, Banns of Marriage, Weddings and Funerals: Managing the effective systems that ensure these “Occasional Offices” are followed up and carried out as requested /planned and fees tracked and paid as appropriate to the Treasurer.</w:t>
      </w:r>
    </w:p>
    <w:p w14:paraId="604E8068" w14:textId="2D718EAF" w:rsidR="00E050BB" w:rsidRDefault="00A41FFC">
      <w:pPr>
        <w:pStyle w:val="Body"/>
        <w:numPr>
          <w:ilvl w:val="0"/>
          <w:numId w:val="2"/>
        </w:numPr>
        <w:rPr>
          <w:rFonts w:ascii="Arial" w:hAnsi="Arial"/>
        </w:rPr>
      </w:pPr>
      <w:r>
        <w:rPr>
          <w:rFonts w:ascii="Arial" w:hAnsi="Arial"/>
        </w:rPr>
        <w:t>Venue:</w:t>
      </w:r>
      <w:r w:rsidR="005E679F">
        <w:rPr>
          <w:rFonts w:ascii="Arial" w:hAnsi="Arial"/>
        </w:rPr>
        <w:t xml:space="preserve"> </w:t>
      </w:r>
      <w:r>
        <w:rPr>
          <w:rFonts w:ascii="Arial" w:hAnsi="Arial"/>
        </w:rPr>
        <w:t>and Advertising: Administration of community events and activities; booking venues</w:t>
      </w:r>
      <w:r w:rsidR="005E679F">
        <w:rPr>
          <w:rFonts w:ascii="Arial" w:hAnsi="Arial"/>
        </w:rPr>
        <w:t xml:space="preserve"> </w:t>
      </w:r>
      <w:r>
        <w:rPr>
          <w:rFonts w:ascii="Arial" w:hAnsi="Arial"/>
        </w:rPr>
        <w:t>and banner slots</w:t>
      </w:r>
      <w:r>
        <w:rPr>
          <w:rFonts w:ascii="Arial" w:hAnsi="Arial"/>
        </w:rPr>
        <w:t xml:space="preserve">, acquiring licenses, managing invites and responses. </w:t>
      </w:r>
    </w:p>
    <w:p w14:paraId="604E8069" w14:textId="77777777" w:rsidR="00E050BB" w:rsidRDefault="00A41FFC">
      <w:pPr>
        <w:pStyle w:val="Body"/>
        <w:numPr>
          <w:ilvl w:val="0"/>
          <w:numId w:val="2"/>
        </w:numPr>
        <w:rPr>
          <w:rFonts w:ascii="Arial" w:hAnsi="Arial"/>
        </w:rPr>
      </w:pPr>
      <w:proofErr w:type="spellStart"/>
      <w:r>
        <w:rPr>
          <w:rFonts w:ascii="Arial" w:hAnsi="Arial"/>
        </w:rPr>
        <w:t>Liasing</w:t>
      </w:r>
      <w:proofErr w:type="spellEnd"/>
      <w:r>
        <w:rPr>
          <w:rFonts w:ascii="Arial" w:hAnsi="Arial"/>
        </w:rPr>
        <w:t xml:space="preserve"> with the Schools to secure access in addition to the standard contracted Sunday renting.</w:t>
      </w:r>
    </w:p>
    <w:p w14:paraId="604E806A" w14:textId="77777777" w:rsidR="00E050BB" w:rsidRDefault="00A41FFC">
      <w:pPr>
        <w:pStyle w:val="Body"/>
        <w:numPr>
          <w:ilvl w:val="0"/>
          <w:numId w:val="2"/>
        </w:numPr>
        <w:rPr>
          <w:rFonts w:ascii="Arial" w:hAnsi="Arial"/>
        </w:rPr>
      </w:pPr>
      <w:r>
        <w:rPr>
          <w:rFonts w:ascii="Arial" w:hAnsi="Arial"/>
        </w:rPr>
        <w:t>Maintaining the Church Diary.</w:t>
      </w:r>
    </w:p>
    <w:p w14:paraId="604E806B" w14:textId="77777777" w:rsidR="00E050BB" w:rsidRDefault="00A41FFC">
      <w:pPr>
        <w:pStyle w:val="Body"/>
        <w:numPr>
          <w:ilvl w:val="0"/>
          <w:numId w:val="2"/>
        </w:numPr>
        <w:rPr>
          <w:rFonts w:ascii="Arial" w:hAnsi="Arial"/>
        </w:rPr>
      </w:pPr>
      <w:r>
        <w:rPr>
          <w:rFonts w:ascii="Arial" w:hAnsi="Arial"/>
        </w:rPr>
        <w:t>Statutory Reporting Requirements: Ensure all appropriate returns are made to the Registrar and Diocesan Office as required - marriages, church returns. Liaise with the appropriate church offices to facilitate these processes.</w:t>
      </w:r>
    </w:p>
    <w:p w14:paraId="604E806C" w14:textId="77777777" w:rsidR="00E050BB" w:rsidRDefault="00A41FFC">
      <w:pPr>
        <w:pStyle w:val="Body"/>
        <w:numPr>
          <w:ilvl w:val="0"/>
          <w:numId w:val="2"/>
        </w:numPr>
        <w:rPr>
          <w:rFonts w:ascii="Arial" w:hAnsi="Arial"/>
        </w:rPr>
      </w:pPr>
      <w:r>
        <w:rPr>
          <w:rFonts w:ascii="Arial" w:hAnsi="Arial"/>
        </w:rPr>
        <w:t xml:space="preserve">Security: Maintain a record of all key holders; ensuring that all confidential records are held securely. </w:t>
      </w:r>
    </w:p>
    <w:p w14:paraId="604E806D" w14:textId="77777777" w:rsidR="00E050BB" w:rsidRDefault="00A41FFC">
      <w:pPr>
        <w:pStyle w:val="Body"/>
        <w:numPr>
          <w:ilvl w:val="0"/>
          <w:numId w:val="2"/>
        </w:numPr>
        <w:rPr>
          <w:rFonts w:ascii="Arial" w:hAnsi="Arial"/>
        </w:rPr>
      </w:pPr>
      <w:r>
        <w:rPr>
          <w:rFonts w:ascii="Arial" w:hAnsi="Arial"/>
        </w:rPr>
        <w:t>General Filing: Ensure all filing systems and databases are kept in Good Order.</w:t>
      </w:r>
    </w:p>
    <w:p w14:paraId="604E806E" w14:textId="77777777" w:rsidR="00E050BB" w:rsidRDefault="00A41FFC">
      <w:pPr>
        <w:pStyle w:val="Body"/>
        <w:numPr>
          <w:ilvl w:val="0"/>
          <w:numId w:val="2"/>
        </w:numPr>
        <w:rPr>
          <w:rFonts w:ascii="Arial" w:hAnsi="Arial"/>
        </w:rPr>
      </w:pPr>
      <w:r>
        <w:rPr>
          <w:rFonts w:ascii="Arial" w:hAnsi="Arial"/>
        </w:rPr>
        <w:t>Ensure communication with and information for clients, donators, volunteers and coordinators is clear and timely.</w:t>
      </w:r>
    </w:p>
    <w:p w14:paraId="604E806F" w14:textId="77777777" w:rsidR="00E050BB" w:rsidRDefault="00A41FFC">
      <w:pPr>
        <w:pStyle w:val="Body"/>
        <w:numPr>
          <w:ilvl w:val="0"/>
          <w:numId w:val="2"/>
        </w:numPr>
        <w:rPr>
          <w:rFonts w:ascii="Arial" w:hAnsi="Arial"/>
        </w:rPr>
      </w:pPr>
      <w:r>
        <w:rPr>
          <w:rFonts w:ascii="Arial" w:hAnsi="Arial"/>
        </w:rPr>
        <w:t xml:space="preserve">Website Maintenance - ensure that the Church Website and </w:t>
      </w:r>
      <w:proofErr w:type="gramStart"/>
      <w:r>
        <w:rPr>
          <w:rFonts w:ascii="Arial" w:hAnsi="Arial"/>
        </w:rPr>
        <w:t>Social Media Streams</w:t>
      </w:r>
      <w:proofErr w:type="gramEnd"/>
      <w:r>
        <w:rPr>
          <w:rFonts w:ascii="Arial" w:hAnsi="Arial"/>
        </w:rPr>
        <w:t xml:space="preserve"> is up to date, posted accurately and maintained.</w:t>
      </w:r>
    </w:p>
    <w:p w14:paraId="604E807A" w14:textId="7F49A8A3" w:rsidR="00E050BB" w:rsidRPr="000D230C" w:rsidRDefault="00A41FFC" w:rsidP="000D230C">
      <w:pPr>
        <w:pStyle w:val="Body"/>
        <w:numPr>
          <w:ilvl w:val="0"/>
          <w:numId w:val="2"/>
        </w:numPr>
        <w:rPr>
          <w:rFonts w:ascii="Arial" w:hAnsi="Arial"/>
        </w:rPr>
      </w:pPr>
      <w:proofErr w:type="gramStart"/>
      <w:r>
        <w:rPr>
          <w:rFonts w:ascii="Arial" w:hAnsi="Arial"/>
        </w:rPr>
        <w:t>Maintain Confidentiality at all times</w:t>
      </w:r>
      <w:proofErr w:type="gramEnd"/>
      <w:r>
        <w:rPr>
          <w:rFonts w:ascii="Arial" w:hAnsi="Arial"/>
        </w:rPr>
        <w:t>.</w:t>
      </w:r>
    </w:p>
    <w:p w14:paraId="604E807B" w14:textId="563C547F" w:rsidR="00E050BB" w:rsidRDefault="00A41FFC">
      <w:pPr>
        <w:pStyle w:val="ListParagraph"/>
        <w:numPr>
          <w:ilvl w:val="0"/>
          <w:numId w:val="2"/>
        </w:numPr>
        <w:rPr>
          <w:rFonts w:ascii="Arial" w:hAnsi="Arial"/>
        </w:rPr>
      </w:pPr>
      <w:r>
        <w:rPr>
          <w:rFonts w:ascii="Arial" w:hAnsi="Arial"/>
        </w:rPr>
        <w:t>F</w:t>
      </w:r>
      <w:r>
        <w:rPr>
          <w:rFonts w:ascii="Arial" w:hAnsi="Arial"/>
        </w:rPr>
        <w:t xml:space="preserve">ollow the churches GDPR and confidentiality guidelines </w:t>
      </w:r>
      <w:r>
        <w:rPr>
          <w:rFonts w:ascii="Arial" w:hAnsi="Arial"/>
        </w:rPr>
        <w:t>for</w:t>
      </w:r>
      <w:r>
        <w:rPr>
          <w:rFonts w:ascii="Arial" w:hAnsi="Arial"/>
        </w:rPr>
        <w:t xml:space="preserve"> </w:t>
      </w:r>
      <w:r>
        <w:rPr>
          <w:rFonts w:ascii="Arial" w:hAnsi="Arial"/>
        </w:rPr>
        <w:t>storing</w:t>
      </w:r>
      <w:r>
        <w:rPr>
          <w:rFonts w:ascii="Arial" w:hAnsi="Arial"/>
        </w:rPr>
        <w:t xml:space="preserve"> data </w:t>
      </w:r>
    </w:p>
    <w:p w14:paraId="604E807C" w14:textId="3D62FCA9" w:rsidR="00E050BB" w:rsidRDefault="00A41FFC">
      <w:pPr>
        <w:pStyle w:val="ListParagraph"/>
        <w:numPr>
          <w:ilvl w:val="0"/>
          <w:numId w:val="2"/>
        </w:numPr>
        <w:rPr>
          <w:rFonts w:ascii="Arial" w:hAnsi="Arial"/>
        </w:rPr>
      </w:pPr>
      <w:r>
        <w:rPr>
          <w:rFonts w:ascii="Arial" w:hAnsi="Arial"/>
        </w:rPr>
        <w:t xml:space="preserve">Collating and distributing various </w:t>
      </w:r>
      <w:proofErr w:type="spellStart"/>
      <w:r>
        <w:rPr>
          <w:rFonts w:ascii="Arial" w:hAnsi="Arial"/>
        </w:rPr>
        <w:t>rotas</w:t>
      </w:r>
      <w:proofErr w:type="spellEnd"/>
      <w:r>
        <w:rPr>
          <w:rFonts w:ascii="Arial" w:hAnsi="Arial"/>
        </w:rPr>
        <w:t xml:space="preserve"> </w:t>
      </w:r>
    </w:p>
    <w:p w14:paraId="604E8080" w14:textId="10049EF2" w:rsidR="00E050BB" w:rsidRPr="000D230C" w:rsidRDefault="00E050BB" w:rsidP="000D230C">
      <w:pPr>
        <w:pStyle w:val="ListParagraph"/>
        <w:rPr>
          <w:rFonts w:ascii="Arial" w:hAnsi="Arial"/>
        </w:rPr>
      </w:pPr>
    </w:p>
    <w:p w14:paraId="604E8081" w14:textId="77777777" w:rsidR="00E050BB" w:rsidRDefault="00E050BB">
      <w:pPr>
        <w:pStyle w:val="Body"/>
        <w:rPr>
          <w:rFonts w:ascii="Arial" w:eastAsia="Arial" w:hAnsi="Arial" w:cs="Arial"/>
        </w:rPr>
      </w:pPr>
    </w:p>
    <w:p w14:paraId="604E8082" w14:textId="77777777" w:rsidR="00E050BB" w:rsidRDefault="00A41FFC">
      <w:pPr>
        <w:pStyle w:val="Body"/>
        <w:rPr>
          <w:rFonts w:ascii="Arial" w:eastAsia="Arial" w:hAnsi="Arial" w:cs="Arial"/>
        </w:rPr>
      </w:pPr>
      <w:r>
        <w:rPr>
          <w:rFonts w:ascii="Arial" w:hAnsi="Arial"/>
        </w:rPr>
        <w:t xml:space="preserve">Person Specification </w:t>
      </w:r>
    </w:p>
    <w:p w14:paraId="604E8083" w14:textId="77777777" w:rsidR="00E050BB" w:rsidRDefault="00E050BB">
      <w:pPr>
        <w:pStyle w:val="Body"/>
        <w:rPr>
          <w:rFonts w:ascii="Arial" w:eastAsia="Arial" w:hAnsi="Arial" w:cs="Arial"/>
        </w:rPr>
      </w:pPr>
    </w:p>
    <w:p w14:paraId="604E8084" w14:textId="77777777" w:rsidR="00E050BB" w:rsidRDefault="00A41FFC">
      <w:pPr>
        <w:pStyle w:val="Body"/>
        <w:numPr>
          <w:ilvl w:val="0"/>
          <w:numId w:val="4"/>
        </w:numPr>
        <w:spacing w:after="115" w:line="251" w:lineRule="auto"/>
        <w:rPr>
          <w:rFonts w:ascii="Arial" w:hAnsi="Arial"/>
          <w:kern w:val="0"/>
        </w:rPr>
      </w:pPr>
      <w:r>
        <w:rPr>
          <w:rFonts w:ascii="Arial" w:hAnsi="Arial"/>
          <w:kern w:val="0"/>
        </w:rPr>
        <w:t xml:space="preserve">Experience in one or more busy administrative, secretarial roles or comparable expertise or relevant </w:t>
      </w:r>
      <w:r>
        <w:rPr>
          <w:rFonts w:ascii="Arial" w:hAnsi="Arial"/>
          <w:kern w:val="0"/>
        </w:rPr>
        <w:t>experience.</w:t>
      </w:r>
    </w:p>
    <w:p w14:paraId="604E8085" w14:textId="77777777" w:rsidR="00E050BB" w:rsidRDefault="00A41FFC">
      <w:pPr>
        <w:pStyle w:val="Body"/>
        <w:numPr>
          <w:ilvl w:val="0"/>
          <w:numId w:val="4"/>
        </w:numPr>
        <w:spacing w:after="115" w:line="251" w:lineRule="auto"/>
        <w:rPr>
          <w:rFonts w:ascii="Arial" w:hAnsi="Arial"/>
          <w:kern w:val="0"/>
        </w:rPr>
      </w:pPr>
      <w:r>
        <w:rPr>
          <w:rFonts w:ascii="Arial" w:hAnsi="Arial"/>
          <w:kern w:val="0"/>
        </w:rPr>
        <w:t>A good command of numeracy and literacy</w:t>
      </w:r>
    </w:p>
    <w:p w14:paraId="604E8086" w14:textId="77777777" w:rsidR="00E050BB" w:rsidRDefault="00A41FFC">
      <w:pPr>
        <w:pStyle w:val="Body"/>
        <w:numPr>
          <w:ilvl w:val="0"/>
          <w:numId w:val="4"/>
        </w:numPr>
        <w:spacing w:after="115" w:line="251" w:lineRule="auto"/>
        <w:rPr>
          <w:rFonts w:ascii="Arial" w:hAnsi="Arial"/>
          <w:kern w:val="0"/>
        </w:rPr>
      </w:pPr>
      <w:r>
        <w:rPr>
          <w:rFonts w:ascii="Arial" w:hAnsi="Arial"/>
          <w:kern w:val="0"/>
        </w:rPr>
        <w:t>Experience of working with a range of I.T. Software</w:t>
      </w:r>
    </w:p>
    <w:p w14:paraId="604E8087" w14:textId="77777777" w:rsidR="00E050BB" w:rsidRDefault="00A41FFC">
      <w:pPr>
        <w:pStyle w:val="Body"/>
        <w:numPr>
          <w:ilvl w:val="0"/>
          <w:numId w:val="4"/>
        </w:numPr>
        <w:spacing w:after="115" w:line="251" w:lineRule="auto"/>
        <w:rPr>
          <w:rFonts w:ascii="Arial" w:hAnsi="Arial"/>
          <w:kern w:val="0"/>
        </w:rPr>
      </w:pPr>
      <w:r>
        <w:rPr>
          <w:rFonts w:ascii="Arial" w:hAnsi="Arial"/>
          <w:kern w:val="0"/>
        </w:rPr>
        <w:t>Knowledge of The Church of England Church Worship and Ministry</w:t>
      </w:r>
    </w:p>
    <w:p w14:paraId="604E8088" w14:textId="77777777" w:rsidR="00E050BB" w:rsidRDefault="00A41FFC">
      <w:pPr>
        <w:pStyle w:val="Body"/>
        <w:numPr>
          <w:ilvl w:val="0"/>
          <w:numId w:val="4"/>
        </w:numPr>
        <w:spacing w:after="115" w:line="251" w:lineRule="auto"/>
        <w:rPr>
          <w:rFonts w:ascii="Arial" w:hAnsi="Arial"/>
          <w:kern w:val="0"/>
        </w:rPr>
      </w:pPr>
      <w:r>
        <w:rPr>
          <w:rFonts w:ascii="Arial" w:hAnsi="Arial"/>
          <w:kern w:val="0"/>
        </w:rPr>
        <w:t>An attention to detail and accuracy</w:t>
      </w:r>
    </w:p>
    <w:p w14:paraId="604E8089" w14:textId="77777777" w:rsidR="00E050BB" w:rsidRDefault="00A41FFC">
      <w:pPr>
        <w:pStyle w:val="Body"/>
        <w:numPr>
          <w:ilvl w:val="0"/>
          <w:numId w:val="4"/>
        </w:numPr>
        <w:spacing w:after="115" w:line="251" w:lineRule="auto"/>
        <w:rPr>
          <w:rFonts w:ascii="Arial" w:hAnsi="Arial"/>
          <w:kern w:val="0"/>
        </w:rPr>
      </w:pPr>
      <w:r>
        <w:rPr>
          <w:rFonts w:ascii="Arial" w:hAnsi="Arial"/>
          <w:kern w:val="0"/>
        </w:rPr>
        <w:t>Show initiative and good time management</w:t>
      </w:r>
    </w:p>
    <w:p w14:paraId="604E808A" w14:textId="77777777" w:rsidR="00E050BB" w:rsidRDefault="00A41FFC">
      <w:pPr>
        <w:pStyle w:val="Body"/>
        <w:numPr>
          <w:ilvl w:val="0"/>
          <w:numId w:val="4"/>
        </w:numPr>
        <w:spacing w:after="115" w:line="251" w:lineRule="auto"/>
        <w:rPr>
          <w:rFonts w:ascii="Arial" w:hAnsi="Arial"/>
          <w:kern w:val="0"/>
        </w:rPr>
      </w:pPr>
      <w:r>
        <w:rPr>
          <w:rFonts w:ascii="Arial" w:hAnsi="Arial"/>
          <w:kern w:val="0"/>
        </w:rPr>
        <w:t>Ability to work both independently and as part of a team</w:t>
      </w:r>
    </w:p>
    <w:p w14:paraId="604E808B" w14:textId="77777777" w:rsidR="00E050BB" w:rsidRDefault="00A41FFC">
      <w:pPr>
        <w:pStyle w:val="Body"/>
        <w:numPr>
          <w:ilvl w:val="0"/>
          <w:numId w:val="4"/>
        </w:numPr>
        <w:spacing w:after="115" w:line="251" w:lineRule="auto"/>
        <w:rPr>
          <w:rFonts w:ascii="Arial" w:hAnsi="Arial"/>
          <w:kern w:val="0"/>
        </w:rPr>
      </w:pPr>
      <w:r>
        <w:rPr>
          <w:rFonts w:ascii="Arial" w:hAnsi="Arial"/>
          <w:kern w:val="0"/>
        </w:rPr>
        <w:t xml:space="preserve">Be able to </w:t>
      </w:r>
      <w:proofErr w:type="spellStart"/>
      <w:r>
        <w:rPr>
          <w:rFonts w:ascii="Arial" w:hAnsi="Arial"/>
          <w:kern w:val="0"/>
        </w:rPr>
        <w:t>prioritise</w:t>
      </w:r>
      <w:proofErr w:type="spellEnd"/>
      <w:r>
        <w:rPr>
          <w:rFonts w:ascii="Arial" w:hAnsi="Arial"/>
          <w:kern w:val="0"/>
        </w:rPr>
        <w:t xml:space="preserve"> work and be able to work without direct supervision</w:t>
      </w:r>
    </w:p>
    <w:p w14:paraId="604E808C" w14:textId="77777777" w:rsidR="00E050BB" w:rsidRDefault="00A41FFC">
      <w:pPr>
        <w:pStyle w:val="Body"/>
        <w:numPr>
          <w:ilvl w:val="0"/>
          <w:numId w:val="4"/>
        </w:numPr>
        <w:spacing w:after="115" w:line="251" w:lineRule="auto"/>
        <w:rPr>
          <w:rFonts w:ascii="Arial" w:hAnsi="Arial"/>
          <w:kern w:val="0"/>
        </w:rPr>
      </w:pPr>
      <w:r>
        <w:rPr>
          <w:rFonts w:ascii="Arial" w:hAnsi="Arial"/>
          <w:kern w:val="0"/>
        </w:rPr>
        <w:t>Demonstrate good communication oral and written</w:t>
      </w:r>
    </w:p>
    <w:p w14:paraId="604E808D" w14:textId="77777777" w:rsidR="00E050BB" w:rsidRDefault="00A41FFC">
      <w:pPr>
        <w:pStyle w:val="Body"/>
        <w:numPr>
          <w:ilvl w:val="0"/>
          <w:numId w:val="4"/>
        </w:numPr>
        <w:spacing w:after="115" w:line="251" w:lineRule="auto"/>
        <w:rPr>
          <w:rFonts w:ascii="Arial" w:hAnsi="Arial"/>
          <w:kern w:val="0"/>
        </w:rPr>
      </w:pPr>
      <w:r>
        <w:rPr>
          <w:rFonts w:ascii="Arial" w:hAnsi="Arial"/>
          <w:kern w:val="0"/>
        </w:rPr>
        <w:lastRenderedPageBreak/>
        <w:t>Ability to respect confidentiality and show empathy and compassion to others.</w:t>
      </w:r>
    </w:p>
    <w:p w14:paraId="604E808E" w14:textId="77777777" w:rsidR="00E050BB" w:rsidRDefault="00A41FFC">
      <w:pPr>
        <w:pStyle w:val="Body"/>
        <w:numPr>
          <w:ilvl w:val="0"/>
          <w:numId w:val="4"/>
        </w:numPr>
        <w:spacing w:after="115" w:line="251" w:lineRule="auto"/>
        <w:rPr>
          <w:rFonts w:ascii="Arial" w:hAnsi="Arial"/>
          <w:kern w:val="0"/>
        </w:rPr>
      </w:pPr>
      <w:r>
        <w:rPr>
          <w:rFonts w:ascii="Arial" w:hAnsi="Arial"/>
          <w:kern w:val="0"/>
        </w:rPr>
        <w:t xml:space="preserve">Sympathetic to the mission of the church in serving the community and able to support the following Ethos </w:t>
      </w:r>
      <w:proofErr w:type="gramStart"/>
      <w:r>
        <w:rPr>
          <w:rFonts w:ascii="Arial" w:hAnsi="Arial"/>
          <w:kern w:val="0"/>
        </w:rPr>
        <w:t>statement:-</w:t>
      </w:r>
      <w:proofErr w:type="gramEnd"/>
      <w:r>
        <w:rPr>
          <w:rFonts w:ascii="Arial" w:hAnsi="Arial"/>
          <w:kern w:val="0"/>
        </w:rPr>
        <w:t xml:space="preserve"> The ethos of the Diocese of Rochester, which is based on the doctrine and practice of the Church of England is the motivation for all our work. It is to work together to extend the Kingdom of God on earth by living out a lifestyle of love, truth, justice, mercy and forgiveness, according to his teaching. We are inspired by the message, life and example of Jesus through which God</w:t>
      </w:r>
      <w:r>
        <w:rPr>
          <w:rFonts w:ascii="Arial" w:hAnsi="Arial"/>
          <w:kern w:val="0"/>
          <w:rtl/>
        </w:rPr>
        <w:t>’</w:t>
      </w:r>
      <w:r>
        <w:rPr>
          <w:rFonts w:ascii="Arial" w:hAnsi="Arial"/>
          <w:kern w:val="0"/>
        </w:rPr>
        <w:t xml:space="preserve">s unconditional love for all people is expressed. </w:t>
      </w:r>
    </w:p>
    <w:p w14:paraId="604E808F" w14:textId="77777777" w:rsidR="00E050BB" w:rsidRDefault="00A41FFC">
      <w:pPr>
        <w:pStyle w:val="Body"/>
        <w:spacing w:after="115" w:line="251" w:lineRule="auto"/>
        <w:ind w:left="10" w:hanging="10"/>
        <w:rPr>
          <w:rFonts w:ascii="Arial" w:eastAsia="Arial" w:hAnsi="Arial" w:cs="Arial"/>
          <w:kern w:val="0"/>
        </w:rPr>
      </w:pPr>
      <w:r>
        <w:rPr>
          <w:rFonts w:ascii="Arial" w:hAnsi="Arial"/>
          <w:kern w:val="0"/>
        </w:rPr>
        <w:t xml:space="preserve">(Extract from Diocese of Rochester Ethos Statement) </w:t>
      </w:r>
      <w:r>
        <w:rPr>
          <w:rFonts w:ascii="Arial" w:hAnsi="Arial"/>
          <w:kern w:val="0"/>
        </w:rPr>
        <w:br/>
      </w:r>
    </w:p>
    <w:p w14:paraId="604E8091" w14:textId="569AF9B2" w:rsidR="00E050BB" w:rsidRPr="005E679F" w:rsidRDefault="00A41FFC" w:rsidP="005E679F">
      <w:pPr>
        <w:pStyle w:val="Body"/>
        <w:numPr>
          <w:ilvl w:val="0"/>
          <w:numId w:val="4"/>
        </w:numPr>
        <w:spacing w:after="115" w:line="251" w:lineRule="auto"/>
        <w:rPr>
          <w:rFonts w:ascii="Arial" w:hAnsi="Arial"/>
          <w:kern w:val="0"/>
        </w:rPr>
      </w:pPr>
      <w:r>
        <w:rPr>
          <w:rFonts w:ascii="Arial" w:hAnsi="Arial"/>
          <w:kern w:val="0"/>
        </w:rPr>
        <w:t>DBS check and successful completion of Safeguarding courses</w:t>
      </w:r>
    </w:p>
    <w:p w14:paraId="604E80B8" w14:textId="16B7A982" w:rsidR="00E050BB" w:rsidRDefault="00E050BB">
      <w:pPr>
        <w:pStyle w:val="Body"/>
        <w:rPr>
          <w:rFonts w:ascii="Arial" w:eastAsia="Arial" w:hAnsi="Arial" w:cs="Arial"/>
        </w:rPr>
      </w:pPr>
      <w:bookmarkStart w:id="7" w:name="GoBack"/>
      <w:bookmarkEnd w:id="7"/>
    </w:p>
    <w:p w14:paraId="604E80B9" w14:textId="77777777" w:rsidR="00E050BB" w:rsidRDefault="00A41FFC">
      <w:pPr>
        <w:pStyle w:val="Body"/>
        <w:rPr>
          <w:rFonts w:ascii="Arial" w:eastAsia="Arial" w:hAnsi="Arial" w:cs="Arial"/>
        </w:rPr>
      </w:pPr>
      <w:r>
        <w:rPr>
          <w:rFonts w:ascii="Arial" w:hAnsi="Arial"/>
        </w:rPr>
        <w:t xml:space="preserve">Terms and Conditions of Employment </w:t>
      </w:r>
    </w:p>
    <w:p w14:paraId="604E80BA" w14:textId="77777777" w:rsidR="00E050BB" w:rsidRDefault="00E050BB">
      <w:pPr>
        <w:pStyle w:val="Body"/>
        <w:rPr>
          <w:rFonts w:ascii="Arial" w:eastAsia="Arial" w:hAnsi="Arial" w:cs="Arial"/>
        </w:rPr>
      </w:pPr>
    </w:p>
    <w:p w14:paraId="604E80BB" w14:textId="77777777" w:rsidR="00E050BB" w:rsidRDefault="00A41FFC">
      <w:pPr>
        <w:pStyle w:val="Body"/>
        <w:numPr>
          <w:ilvl w:val="0"/>
          <w:numId w:val="2"/>
        </w:numPr>
        <w:rPr>
          <w:rFonts w:ascii="Arial" w:hAnsi="Arial"/>
        </w:rPr>
      </w:pPr>
      <w:r>
        <w:rPr>
          <w:rFonts w:ascii="Arial" w:hAnsi="Arial"/>
        </w:rPr>
        <w:t xml:space="preserve">This is a Yearly </w:t>
      </w:r>
      <w:proofErr w:type="gramStart"/>
      <w:r>
        <w:rPr>
          <w:rFonts w:ascii="Arial" w:hAnsi="Arial"/>
        </w:rPr>
        <w:t>Contract;</w:t>
      </w:r>
      <w:proofErr w:type="gramEnd"/>
      <w:r>
        <w:rPr>
          <w:rFonts w:ascii="Arial" w:hAnsi="Arial"/>
        </w:rPr>
        <w:t xml:space="preserve"> </w:t>
      </w:r>
    </w:p>
    <w:p w14:paraId="604E80BC" w14:textId="63EC272E" w:rsidR="00E050BB" w:rsidRDefault="00A41FFC">
      <w:pPr>
        <w:pStyle w:val="Body"/>
        <w:numPr>
          <w:ilvl w:val="0"/>
          <w:numId w:val="2"/>
        </w:numPr>
        <w:rPr>
          <w:rFonts w:ascii="Arial" w:hAnsi="Arial"/>
        </w:rPr>
      </w:pPr>
      <w:r>
        <w:rPr>
          <w:rFonts w:ascii="Arial" w:hAnsi="Arial"/>
        </w:rPr>
        <w:t xml:space="preserve">There is a </w:t>
      </w:r>
      <w:proofErr w:type="gramStart"/>
      <w:r>
        <w:rPr>
          <w:rFonts w:ascii="Arial" w:hAnsi="Arial"/>
        </w:rPr>
        <w:t>3 month</w:t>
      </w:r>
      <w:proofErr w:type="gramEnd"/>
      <w:r>
        <w:rPr>
          <w:rFonts w:ascii="Arial" w:hAnsi="Arial"/>
        </w:rPr>
        <w:t xml:space="preserve"> probationary period during which </w:t>
      </w:r>
      <w:r>
        <w:rPr>
          <w:rFonts w:ascii="Arial" w:hAnsi="Arial"/>
        </w:rPr>
        <w:t>1</w:t>
      </w:r>
      <w:r>
        <w:rPr>
          <w:rFonts w:ascii="Arial" w:hAnsi="Arial"/>
        </w:rPr>
        <w:t xml:space="preserve"> </w:t>
      </w:r>
      <w:proofErr w:type="spellStart"/>
      <w:r>
        <w:rPr>
          <w:rFonts w:ascii="Arial" w:hAnsi="Arial"/>
        </w:rPr>
        <w:t>weeks notice</w:t>
      </w:r>
      <w:proofErr w:type="spellEnd"/>
      <w:r>
        <w:rPr>
          <w:rFonts w:ascii="Arial" w:hAnsi="Arial"/>
        </w:rPr>
        <w:t xml:space="preserve"> of termination on either side; thereafter 1 </w:t>
      </w:r>
      <w:proofErr w:type="spellStart"/>
      <w:r>
        <w:rPr>
          <w:rFonts w:ascii="Arial" w:hAnsi="Arial"/>
        </w:rPr>
        <w:t>months notice</w:t>
      </w:r>
      <w:proofErr w:type="spellEnd"/>
      <w:r>
        <w:rPr>
          <w:rFonts w:ascii="Arial" w:hAnsi="Arial"/>
        </w:rPr>
        <w:t xml:space="preserve"> of termination on either side will be required</w:t>
      </w:r>
    </w:p>
    <w:p w14:paraId="604E80BD" w14:textId="77777777" w:rsidR="00E050BB" w:rsidRDefault="00A41FFC">
      <w:pPr>
        <w:pStyle w:val="Body"/>
        <w:numPr>
          <w:ilvl w:val="0"/>
          <w:numId w:val="2"/>
        </w:numPr>
        <w:rPr>
          <w:rFonts w:ascii="Arial" w:hAnsi="Arial"/>
        </w:rPr>
      </w:pPr>
      <w:r>
        <w:rPr>
          <w:rFonts w:ascii="Arial" w:hAnsi="Arial"/>
        </w:rPr>
        <w:t xml:space="preserve">Appraisals will take place annually </w:t>
      </w:r>
    </w:p>
    <w:p w14:paraId="604E80BE" w14:textId="77777777" w:rsidR="00E050BB" w:rsidRDefault="00A41FFC">
      <w:pPr>
        <w:pStyle w:val="Body"/>
        <w:numPr>
          <w:ilvl w:val="0"/>
          <w:numId w:val="2"/>
        </w:numPr>
        <w:rPr>
          <w:rFonts w:ascii="Arial" w:hAnsi="Arial"/>
        </w:rPr>
      </w:pPr>
      <w:r>
        <w:rPr>
          <w:rFonts w:ascii="Arial" w:hAnsi="Arial"/>
        </w:rPr>
        <w:t>Changes may occur over time and the job holder will be expected to agree to any reasonable changes to the job description that are commensurate with the job and in line with the nature of the post. The job holder will be consulted about any changes prior to implementation.</w:t>
      </w:r>
    </w:p>
    <w:p w14:paraId="604E80BF" w14:textId="77777777" w:rsidR="00E050BB" w:rsidRDefault="00E050BB">
      <w:pPr>
        <w:pStyle w:val="Body"/>
        <w:rPr>
          <w:rFonts w:ascii="Arial" w:eastAsia="Arial" w:hAnsi="Arial" w:cs="Arial"/>
        </w:rPr>
      </w:pPr>
    </w:p>
    <w:p w14:paraId="604E80C0" w14:textId="77777777" w:rsidR="00E050BB" w:rsidRDefault="00A41FFC">
      <w:pPr>
        <w:pStyle w:val="Body"/>
        <w:rPr>
          <w:rFonts w:ascii="Arial" w:eastAsia="Arial" w:hAnsi="Arial" w:cs="Arial"/>
        </w:rPr>
      </w:pPr>
      <w:r>
        <w:rPr>
          <w:rFonts w:ascii="Arial" w:hAnsi="Arial"/>
        </w:rPr>
        <w:t xml:space="preserve">Salary </w:t>
      </w:r>
      <w:ins w:id="8" w:author="Mark Montgomery" w:date="2024-12-08T15:19:00Z">
        <w:r>
          <w:rPr>
            <w:rFonts w:ascii="Arial" w:hAnsi="Arial"/>
          </w:rPr>
          <w:t xml:space="preserve"> </w:t>
        </w:r>
      </w:ins>
    </w:p>
    <w:p w14:paraId="604E80C1" w14:textId="77777777" w:rsidR="00E050BB" w:rsidRDefault="00E050BB">
      <w:pPr>
        <w:pStyle w:val="Body"/>
        <w:rPr>
          <w:rFonts w:ascii="Arial" w:eastAsia="Arial" w:hAnsi="Arial" w:cs="Arial"/>
        </w:rPr>
      </w:pPr>
    </w:p>
    <w:p w14:paraId="604E80C2" w14:textId="30AAA103" w:rsidR="00E050BB" w:rsidRDefault="00A41FFC">
      <w:pPr>
        <w:pStyle w:val="Body"/>
        <w:rPr>
          <w:rFonts w:ascii="Arial" w:eastAsia="Arial" w:hAnsi="Arial" w:cs="Arial"/>
        </w:rPr>
      </w:pPr>
      <w:r>
        <w:rPr>
          <w:rFonts w:ascii="Arial" w:hAnsi="Arial"/>
        </w:rPr>
        <w:t>£12.</w:t>
      </w:r>
      <w:r>
        <w:rPr>
          <w:rFonts w:ascii="Arial" w:hAnsi="Arial"/>
        </w:rPr>
        <w:t>60</w:t>
      </w:r>
      <w:r>
        <w:rPr>
          <w:rFonts w:ascii="Arial" w:hAnsi="Arial"/>
        </w:rPr>
        <w:t xml:space="preserve"> per hour reviewed annually</w:t>
      </w:r>
      <w:r>
        <w:rPr>
          <w:rFonts w:ascii="Arial" w:hAnsi="Arial"/>
        </w:rPr>
        <w:t xml:space="preserve"> (We aim to pay the Real Living Wage)</w:t>
      </w:r>
      <w:r>
        <w:rPr>
          <w:rFonts w:ascii="Arial" w:hAnsi="Arial"/>
        </w:rPr>
        <w:t>.</w:t>
      </w:r>
    </w:p>
    <w:p w14:paraId="604E80C3" w14:textId="77777777" w:rsidR="00E050BB" w:rsidRDefault="00E050BB">
      <w:pPr>
        <w:pStyle w:val="Body"/>
        <w:rPr>
          <w:rFonts w:ascii="Arial" w:eastAsia="Arial" w:hAnsi="Arial" w:cs="Arial"/>
        </w:rPr>
      </w:pPr>
    </w:p>
    <w:p w14:paraId="604E80C4" w14:textId="77777777" w:rsidR="00E050BB" w:rsidRDefault="00A41FFC">
      <w:pPr>
        <w:pStyle w:val="Body"/>
        <w:rPr>
          <w:rFonts w:ascii="Arial" w:eastAsia="Arial" w:hAnsi="Arial" w:cs="Arial"/>
        </w:rPr>
      </w:pPr>
      <w:r>
        <w:rPr>
          <w:rFonts w:ascii="Arial" w:hAnsi="Arial"/>
        </w:rPr>
        <w:t xml:space="preserve">Annual Leave </w:t>
      </w:r>
    </w:p>
    <w:p w14:paraId="604E80C5" w14:textId="77777777" w:rsidR="00E050BB" w:rsidRDefault="00E050BB">
      <w:pPr>
        <w:pStyle w:val="Body"/>
        <w:rPr>
          <w:rFonts w:ascii="Arial" w:eastAsia="Arial" w:hAnsi="Arial" w:cs="Arial"/>
        </w:rPr>
      </w:pPr>
    </w:p>
    <w:p w14:paraId="604E80C6" w14:textId="77777777" w:rsidR="00E050BB" w:rsidRDefault="00A41FFC">
      <w:pPr>
        <w:pStyle w:val="Body"/>
      </w:pPr>
      <w:r>
        <w:rPr>
          <w:rFonts w:ascii="Arial" w:hAnsi="Arial"/>
        </w:rPr>
        <w:t>Annual Leave entitlement is 4 weeks pro rata. The job holder is expected to flex their weekly hours of work to avoid Bank Holidays.</w:t>
      </w:r>
    </w:p>
    <w:sectPr w:rsidR="00E050BB">
      <w:headerReference w:type="default" r:id="rId7"/>
      <w:footerReference w:type="default" r:id="rId8"/>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B2DFEE" w14:textId="77777777" w:rsidR="00AD38FB" w:rsidRDefault="00AD38FB">
      <w:r>
        <w:separator/>
      </w:r>
    </w:p>
  </w:endnote>
  <w:endnote w:type="continuationSeparator" w:id="0">
    <w:p w14:paraId="25A731B6" w14:textId="77777777" w:rsidR="00AD38FB" w:rsidRDefault="00AD3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4E80C8" w14:textId="77777777" w:rsidR="00E050BB" w:rsidRDefault="00E050BB">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7381D3" w14:textId="77777777" w:rsidR="00AD38FB" w:rsidRDefault="00AD38FB">
      <w:r>
        <w:separator/>
      </w:r>
    </w:p>
  </w:footnote>
  <w:footnote w:type="continuationSeparator" w:id="0">
    <w:p w14:paraId="31D9CD68" w14:textId="77777777" w:rsidR="00AD38FB" w:rsidRDefault="00AD38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4E80C7" w14:textId="77777777" w:rsidR="00E050BB" w:rsidRDefault="00E050BB">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9B054C"/>
    <w:multiLevelType w:val="hybridMultilevel"/>
    <w:tmpl w:val="003445AC"/>
    <w:numStyleLink w:val="ImportedStyle1"/>
  </w:abstractNum>
  <w:abstractNum w:abstractNumId="1" w15:restartNumberingAfterBreak="0">
    <w:nsid w:val="61327597"/>
    <w:multiLevelType w:val="hybridMultilevel"/>
    <w:tmpl w:val="003445AC"/>
    <w:styleLink w:val="ImportedStyle1"/>
    <w:lvl w:ilvl="0" w:tplc="3D426E7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178C4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2A0428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3D84C5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97A064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D627C8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32692C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126DED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A5A1DB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6E3712E4"/>
    <w:multiLevelType w:val="hybridMultilevel"/>
    <w:tmpl w:val="92203AAC"/>
    <w:numStyleLink w:val="Numbered"/>
  </w:abstractNum>
  <w:abstractNum w:abstractNumId="3" w15:restartNumberingAfterBreak="0">
    <w:nsid w:val="72BC5DAF"/>
    <w:multiLevelType w:val="hybridMultilevel"/>
    <w:tmpl w:val="92203AAC"/>
    <w:styleLink w:val="Numbered"/>
    <w:lvl w:ilvl="0" w:tplc="5A7225D4">
      <w:start w:val="1"/>
      <w:numFmt w:val="decimal"/>
      <w:lvlText w:val="%1."/>
      <w:lvlJc w:val="left"/>
      <w:pPr>
        <w:tabs>
          <w:tab w:val="num" w:pos="253"/>
        </w:tabs>
        <w:ind w:left="263" w:hanging="263"/>
      </w:pPr>
      <w:rPr>
        <w:rFonts w:hAnsi="Arial Unicode MS"/>
        <w:caps w:val="0"/>
        <w:smallCaps w:val="0"/>
        <w:strike w:val="0"/>
        <w:dstrike w:val="0"/>
        <w:outline w:val="0"/>
        <w:emboss w:val="0"/>
        <w:imprint w:val="0"/>
        <w:spacing w:val="0"/>
        <w:w w:val="100"/>
        <w:kern w:val="0"/>
        <w:position w:val="0"/>
        <w:highlight w:val="none"/>
        <w:vertAlign w:val="baseline"/>
      </w:rPr>
    </w:lvl>
    <w:lvl w:ilvl="1" w:tplc="95A6A42A">
      <w:start w:val="1"/>
      <w:numFmt w:val="decimal"/>
      <w:lvlText w:val="%2."/>
      <w:lvlJc w:val="left"/>
      <w:pPr>
        <w:tabs>
          <w:tab w:val="num" w:pos="1053"/>
        </w:tabs>
        <w:ind w:left="1063" w:hanging="263"/>
      </w:pPr>
      <w:rPr>
        <w:rFonts w:hAnsi="Arial Unicode MS"/>
        <w:caps w:val="0"/>
        <w:smallCaps w:val="0"/>
        <w:strike w:val="0"/>
        <w:dstrike w:val="0"/>
        <w:outline w:val="0"/>
        <w:emboss w:val="0"/>
        <w:imprint w:val="0"/>
        <w:spacing w:val="0"/>
        <w:w w:val="100"/>
        <w:kern w:val="0"/>
        <w:position w:val="0"/>
        <w:highlight w:val="none"/>
        <w:vertAlign w:val="baseline"/>
      </w:rPr>
    </w:lvl>
    <w:lvl w:ilvl="2" w:tplc="50D4239C">
      <w:start w:val="1"/>
      <w:numFmt w:val="decimal"/>
      <w:lvlText w:val="%3."/>
      <w:lvlJc w:val="left"/>
      <w:pPr>
        <w:tabs>
          <w:tab w:val="num" w:pos="1853"/>
        </w:tabs>
        <w:ind w:left="1863"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76DA1142">
      <w:start w:val="1"/>
      <w:numFmt w:val="decimal"/>
      <w:lvlText w:val="%4."/>
      <w:lvlJc w:val="left"/>
      <w:pPr>
        <w:tabs>
          <w:tab w:val="num" w:pos="2653"/>
        </w:tabs>
        <w:ind w:left="2663" w:hanging="263"/>
      </w:pPr>
      <w:rPr>
        <w:rFonts w:hAnsi="Arial Unicode MS"/>
        <w:caps w:val="0"/>
        <w:smallCaps w:val="0"/>
        <w:strike w:val="0"/>
        <w:dstrike w:val="0"/>
        <w:outline w:val="0"/>
        <w:emboss w:val="0"/>
        <w:imprint w:val="0"/>
        <w:spacing w:val="0"/>
        <w:w w:val="100"/>
        <w:kern w:val="0"/>
        <w:position w:val="0"/>
        <w:highlight w:val="none"/>
        <w:vertAlign w:val="baseline"/>
      </w:rPr>
    </w:lvl>
    <w:lvl w:ilvl="4" w:tplc="92B21C52">
      <w:start w:val="1"/>
      <w:numFmt w:val="decimal"/>
      <w:lvlText w:val="%5."/>
      <w:lvlJc w:val="left"/>
      <w:pPr>
        <w:tabs>
          <w:tab w:val="num" w:pos="3453"/>
        </w:tabs>
        <w:ind w:left="3463" w:hanging="263"/>
      </w:pPr>
      <w:rPr>
        <w:rFonts w:hAnsi="Arial Unicode MS"/>
        <w:caps w:val="0"/>
        <w:smallCaps w:val="0"/>
        <w:strike w:val="0"/>
        <w:dstrike w:val="0"/>
        <w:outline w:val="0"/>
        <w:emboss w:val="0"/>
        <w:imprint w:val="0"/>
        <w:spacing w:val="0"/>
        <w:w w:val="100"/>
        <w:kern w:val="0"/>
        <w:position w:val="0"/>
        <w:highlight w:val="none"/>
        <w:vertAlign w:val="baseline"/>
      </w:rPr>
    </w:lvl>
    <w:lvl w:ilvl="5" w:tplc="EFBA74EE">
      <w:start w:val="1"/>
      <w:numFmt w:val="decimal"/>
      <w:lvlText w:val="%6."/>
      <w:lvlJc w:val="left"/>
      <w:pPr>
        <w:tabs>
          <w:tab w:val="num" w:pos="4253"/>
        </w:tabs>
        <w:ind w:left="4263" w:hanging="263"/>
      </w:pPr>
      <w:rPr>
        <w:rFonts w:hAnsi="Arial Unicode MS"/>
        <w:caps w:val="0"/>
        <w:smallCaps w:val="0"/>
        <w:strike w:val="0"/>
        <w:dstrike w:val="0"/>
        <w:outline w:val="0"/>
        <w:emboss w:val="0"/>
        <w:imprint w:val="0"/>
        <w:spacing w:val="0"/>
        <w:w w:val="100"/>
        <w:kern w:val="0"/>
        <w:position w:val="0"/>
        <w:highlight w:val="none"/>
        <w:vertAlign w:val="baseline"/>
      </w:rPr>
    </w:lvl>
    <w:lvl w:ilvl="6" w:tplc="35B0F106">
      <w:start w:val="1"/>
      <w:numFmt w:val="decimal"/>
      <w:lvlText w:val="%7."/>
      <w:lvlJc w:val="left"/>
      <w:pPr>
        <w:tabs>
          <w:tab w:val="num" w:pos="5053"/>
        </w:tabs>
        <w:ind w:left="5063" w:hanging="263"/>
      </w:pPr>
      <w:rPr>
        <w:rFonts w:hAnsi="Arial Unicode MS"/>
        <w:caps w:val="0"/>
        <w:smallCaps w:val="0"/>
        <w:strike w:val="0"/>
        <w:dstrike w:val="0"/>
        <w:outline w:val="0"/>
        <w:emboss w:val="0"/>
        <w:imprint w:val="0"/>
        <w:spacing w:val="0"/>
        <w:w w:val="100"/>
        <w:kern w:val="0"/>
        <w:position w:val="0"/>
        <w:highlight w:val="none"/>
        <w:vertAlign w:val="baseline"/>
      </w:rPr>
    </w:lvl>
    <w:lvl w:ilvl="7" w:tplc="2D36C24C">
      <w:start w:val="1"/>
      <w:numFmt w:val="decimal"/>
      <w:lvlText w:val="%8."/>
      <w:lvlJc w:val="left"/>
      <w:pPr>
        <w:tabs>
          <w:tab w:val="num" w:pos="5853"/>
        </w:tabs>
        <w:ind w:left="5863" w:hanging="263"/>
      </w:pPr>
      <w:rPr>
        <w:rFonts w:hAnsi="Arial Unicode MS"/>
        <w:caps w:val="0"/>
        <w:smallCaps w:val="0"/>
        <w:strike w:val="0"/>
        <w:dstrike w:val="0"/>
        <w:outline w:val="0"/>
        <w:emboss w:val="0"/>
        <w:imprint w:val="0"/>
        <w:spacing w:val="0"/>
        <w:w w:val="100"/>
        <w:kern w:val="0"/>
        <w:position w:val="0"/>
        <w:highlight w:val="none"/>
        <w:vertAlign w:val="baseline"/>
      </w:rPr>
    </w:lvl>
    <w:lvl w:ilvl="8" w:tplc="8F34462E">
      <w:start w:val="1"/>
      <w:numFmt w:val="decimal"/>
      <w:lvlText w:val="%9."/>
      <w:lvlJc w:val="left"/>
      <w:pPr>
        <w:tabs>
          <w:tab w:val="num" w:pos="6653"/>
        </w:tabs>
        <w:ind w:left="6663" w:hanging="26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814687505">
    <w:abstractNumId w:val="1"/>
  </w:num>
  <w:num w:numId="2" w16cid:durableId="1446924359">
    <w:abstractNumId w:val="0"/>
  </w:num>
  <w:num w:numId="3" w16cid:durableId="328950278">
    <w:abstractNumId w:val="3"/>
  </w:num>
  <w:num w:numId="4" w16cid:durableId="65826893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ark Montgomery">
    <w15:presenceInfo w15:providerId="AD" w15:userId="S::mark.montgomery@stgabrielskingshill.org.uk::7591847d-fa71-422b-bfea-2db4bb34bb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1"/>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0BB"/>
    <w:rsid w:val="000D230C"/>
    <w:rsid w:val="002965CB"/>
    <w:rsid w:val="00327ACC"/>
    <w:rsid w:val="0041605D"/>
    <w:rsid w:val="004B2CAE"/>
    <w:rsid w:val="005E679F"/>
    <w:rsid w:val="006A42E5"/>
    <w:rsid w:val="008F4211"/>
    <w:rsid w:val="00A41FFC"/>
    <w:rsid w:val="00AD38FB"/>
    <w:rsid w:val="00E050BB"/>
    <w:rsid w:val="00E21FF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04E8047"/>
  <w15:docId w15:val="{9775592D-9B7B-F94D-BCD6-1045ACFDA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GB"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line="278" w:lineRule="auto"/>
    </w:pPr>
    <w:rPr>
      <w:rFonts w:ascii="Aptos" w:eastAsia="Aptos" w:hAnsi="Aptos" w:cs="Aptos"/>
      <w:color w:val="000000"/>
      <w:kern w:val="2"/>
      <w:sz w:val="24"/>
      <w:szCs w:val="24"/>
      <w:u w:color="000000"/>
      <w:lang w:val="en-US"/>
      <w14:textOutline w14:w="0" w14:cap="flat" w14:cmpd="sng" w14:algn="ctr">
        <w14:noFill/>
        <w14:prstDash w14:val="solid"/>
        <w14:bevel/>
      </w14:textOutline>
    </w:rPr>
  </w:style>
  <w:style w:type="numbering" w:customStyle="1" w:styleId="ImportedStyle1">
    <w:name w:val="Imported Style 1"/>
    <w:pPr>
      <w:numPr>
        <w:numId w:val="1"/>
      </w:numPr>
    </w:pPr>
  </w:style>
  <w:style w:type="paragraph" w:styleId="ListParagraph">
    <w:name w:val="List Paragraph"/>
    <w:pPr>
      <w:spacing w:line="278" w:lineRule="auto"/>
      <w:ind w:left="720"/>
    </w:pPr>
    <w:rPr>
      <w:rFonts w:ascii="Aptos" w:eastAsia="Aptos" w:hAnsi="Aptos" w:cs="Aptos"/>
      <w:color w:val="000000"/>
      <w:kern w:val="2"/>
      <w:sz w:val="24"/>
      <w:szCs w:val="24"/>
      <w:u w:color="000000"/>
      <w:lang w:val="en-US"/>
    </w:rPr>
  </w:style>
  <w:style w:type="numbering" w:customStyle="1" w:styleId="Numbered">
    <w:name w:val="Numbered"/>
    <w:pPr>
      <w:numPr>
        <w:numId w:val="3"/>
      </w:numPr>
    </w:pPr>
  </w:style>
  <w:style w:type="paragraph" w:styleId="Revision">
    <w:name w:val="Revision"/>
    <w:hidden/>
    <w:uiPriority w:val="99"/>
    <w:semiHidden/>
    <w:rsid w:val="00E21FFC"/>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822</Words>
  <Characters>4691</Characters>
  <Application>Microsoft Office Word</Application>
  <DocSecurity>0</DocSecurity>
  <Lines>39</Lines>
  <Paragraphs>11</Paragraphs>
  <ScaleCrop>false</ScaleCrop>
  <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 Montgomery</cp:lastModifiedBy>
  <cp:revision>10</cp:revision>
  <dcterms:created xsi:type="dcterms:W3CDTF">2024-12-09T09:53:00Z</dcterms:created>
  <dcterms:modified xsi:type="dcterms:W3CDTF">2024-12-12T16:58:00Z</dcterms:modified>
</cp:coreProperties>
</file>